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0D0CA9A4" w:rsidR="00FA3D96" w:rsidRPr="00DF0EBF" w:rsidRDefault="00FA3D96" w:rsidP="00FA3D96">
      <w:pPr>
        <w:rPr>
          <w:rFonts w:ascii="Arial" w:hAnsi="Arial" w:cs="Arial"/>
          <w:b/>
          <w:bCs/>
          <w:sz w:val="24"/>
          <w:szCs w:val="24"/>
        </w:rPr>
      </w:pPr>
      <w:del w:id="0" w:author="Hannah Aldridge" w:date="2023-11-07T13:06:00Z">
        <w:r w:rsidRPr="00DF0EBF" w:rsidDel="00B11A6F">
          <w:rPr>
            <w:rFonts w:ascii="Arial" w:hAnsi="Arial" w:cs="Arial"/>
            <w:b/>
            <w:bCs/>
            <w:sz w:val="24"/>
            <w:szCs w:val="24"/>
          </w:rPr>
          <w:delText>&lt;</w:delText>
        </w:r>
        <w:r w:rsidRPr="00DF0EBF" w:rsidDel="00B11A6F">
          <w:rPr>
            <w:rFonts w:ascii="Arial" w:hAnsi="Arial" w:cs="Arial"/>
            <w:b/>
            <w:bCs/>
            <w:sz w:val="24"/>
            <w:szCs w:val="24"/>
            <w:highlight w:val="yellow"/>
          </w:rPr>
          <w:delText>INSERT name of GP practice</w:delText>
        </w:r>
        <w:r w:rsidRPr="00DF0EBF" w:rsidDel="00B11A6F">
          <w:rPr>
            <w:rFonts w:ascii="Arial" w:hAnsi="Arial" w:cs="Arial"/>
            <w:b/>
            <w:bCs/>
            <w:sz w:val="24"/>
            <w:szCs w:val="24"/>
          </w:rPr>
          <w:delText>&gt;</w:delText>
        </w:r>
      </w:del>
      <w:ins w:id="1" w:author="Hannah Aldridge" w:date="2023-11-07T13:06:00Z">
        <w:r w:rsidR="00B11A6F">
          <w:rPr>
            <w:rFonts w:ascii="Arial" w:hAnsi="Arial" w:cs="Arial"/>
            <w:b/>
            <w:bCs/>
            <w:sz w:val="24"/>
            <w:szCs w:val="24"/>
          </w:rPr>
          <w:t>The Shrubbery &amp; Riverview Park Surgeries</w:t>
        </w:r>
      </w:ins>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&lt;insert </w:t>
      </w:r>
      <w:commentRangeStart w:id="3"/>
      <w:r w:rsidR="00F176AC" w:rsidRPr="00DF0EBF">
        <w:rPr>
          <w:rFonts w:ascii="Arial" w:hAnsi="Arial" w:cs="Arial"/>
          <w:sz w:val="24"/>
          <w:szCs w:val="24"/>
        </w:rPr>
        <w:t>hyperlink</w:t>
      </w:r>
      <w:commentRangeEnd w:id="3"/>
      <w:r w:rsidR="00C005B5" w:rsidRPr="00DF0EBF">
        <w:rPr>
          <w:rStyle w:val="CommentReference"/>
          <w:rFonts w:ascii="Arial" w:hAnsi="Arial" w:cs="Arial"/>
          <w:sz w:val="24"/>
          <w:szCs w:val="24"/>
        </w:rPr>
        <w:commentReference w:id="3"/>
      </w:r>
      <w:r w:rsidR="00F176AC" w:rsidRPr="00DF0EBF">
        <w:rPr>
          <w:rFonts w:ascii="Arial" w:hAnsi="Arial" w:cs="Arial"/>
          <w:sz w:val="24"/>
          <w:szCs w:val="24"/>
        </w:rPr>
        <w:t>&gt;</w:t>
      </w:r>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09E727C5" w:rsidR="00440ECD" w:rsidRPr="00DF0EBF" w:rsidRDefault="004F5E62" w:rsidP="004F5E62">
            <w:pPr>
              <w:spacing w:before="120" w:after="120"/>
              <w:rPr>
                <w:rFonts w:ascii="Arial" w:hAnsi="Arial" w:cs="Arial"/>
                <w:color w:val="000000" w:themeColor="text1"/>
                <w:sz w:val="24"/>
                <w:szCs w:val="24"/>
                <w:lang w:eastAsia="en-GB"/>
              </w:rPr>
            </w:pPr>
            <w:del w:id="4" w:author="Hannah Aldridge" w:date="2023-11-07T13:06:00Z">
              <w:r w:rsidRPr="00DF0EBF" w:rsidDel="00B11A6F">
                <w:rPr>
                  <w:rFonts w:ascii="Arial" w:hAnsi="Arial" w:cs="Arial"/>
                  <w:color w:val="000000" w:themeColor="text1"/>
                  <w:sz w:val="24"/>
                  <w:szCs w:val="24"/>
                  <w:lang w:eastAsia="en-GB"/>
                </w:rPr>
                <w:delText>&lt;</w:delText>
              </w:r>
              <w:r w:rsidR="00440ECD" w:rsidRPr="00DF0EBF" w:rsidDel="00B11A6F">
                <w:rPr>
                  <w:rFonts w:ascii="Arial" w:hAnsi="Arial" w:cs="Arial"/>
                  <w:color w:val="000000" w:themeColor="text1"/>
                  <w:sz w:val="24"/>
                  <w:szCs w:val="24"/>
                  <w:highlight w:val="yellow"/>
                  <w:lang w:eastAsia="en-GB"/>
                </w:rPr>
                <w:delText xml:space="preserve">Insert practice name and address </w:delText>
              </w:r>
              <w:r w:rsidRPr="00DF0EBF" w:rsidDel="00B11A6F">
                <w:rPr>
                  <w:rFonts w:ascii="Arial" w:hAnsi="Arial" w:cs="Arial"/>
                  <w:color w:val="000000" w:themeColor="text1"/>
                  <w:sz w:val="24"/>
                  <w:szCs w:val="24"/>
                  <w:lang w:eastAsia="en-GB"/>
                </w:rPr>
                <w:delText>&gt;</w:delText>
              </w:r>
              <w:r w:rsidR="00440ECD" w:rsidRPr="00DF0EBF" w:rsidDel="00B11A6F">
                <w:rPr>
                  <w:rFonts w:ascii="Arial" w:hAnsi="Arial" w:cs="Arial"/>
                  <w:color w:val="000000" w:themeColor="text1"/>
                  <w:sz w:val="24"/>
                  <w:szCs w:val="24"/>
                  <w:lang w:eastAsia="en-GB"/>
                </w:rPr>
                <w:delText xml:space="preserve"> </w:delText>
              </w:r>
            </w:del>
            <w:ins w:id="5" w:author="Hannah Aldridge" w:date="2023-11-07T13:06:00Z">
              <w:r w:rsidR="00B11A6F">
                <w:rPr>
                  <w:rFonts w:ascii="Arial" w:hAnsi="Arial" w:cs="Arial"/>
                  <w:color w:val="000000" w:themeColor="text1"/>
                  <w:sz w:val="24"/>
                  <w:szCs w:val="24"/>
                  <w:lang w:eastAsia="en-GB"/>
                </w:rPr>
                <w:t xml:space="preserve">The Shrubbery &amp; Riverview </w:t>
              </w:r>
            </w:ins>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7C33FA94"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proofErr w:type="spellStart"/>
            <w:r w:rsidRPr="00DF0EBF">
              <w:rPr>
                <w:rFonts w:ascii="Arial" w:hAnsi="Arial" w:cs="Arial"/>
                <w:color w:val="000000"/>
                <w:sz w:val="24"/>
                <w:szCs w:val="24"/>
                <w:lang w:eastAsia="en-GB"/>
              </w:rPr>
              <w:t>Pseudonymised</w:t>
            </w:r>
            <w:proofErr w:type="spellEnd"/>
            <w:r w:rsidRPr="00DF0EBF">
              <w:rPr>
                <w:rFonts w:ascii="Arial" w:hAnsi="Arial" w:cs="Arial"/>
                <w:color w:val="000000"/>
                <w:sz w:val="24"/>
                <w:szCs w:val="24"/>
                <w:lang w:eastAsia="en-GB"/>
              </w:rPr>
              <w:t xml:space="preserve">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w:t>
            </w:r>
            <w:proofErr w:type="gramStart"/>
            <w:r w:rsidRPr="00DF0EBF">
              <w:rPr>
                <w:rFonts w:ascii="Arial" w:hAnsi="Arial" w:cs="Arial"/>
                <w:iCs/>
                <w:color w:val="000000"/>
                <w:sz w:val="24"/>
                <w:szCs w:val="24"/>
              </w:rPr>
              <w:t>)(</w:t>
            </w:r>
            <w:proofErr w:type="gramEnd"/>
            <w:r w:rsidRPr="00DF0EBF">
              <w:rPr>
                <w:rFonts w:ascii="Arial" w:hAnsi="Arial" w:cs="Arial"/>
                <w:iCs/>
                <w:color w:val="000000"/>
                <w:sz w:val="24"/>
                <w:szCs w:val="24"/>
              </w:rPr>
              <w:t>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1(4) Research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2(6) Statutory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xml:space="preserve">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4F5526F3" w:rsidR="008D0E87" w:rsidRPr="00DF0EBF" w:rsidRDefault="00B11A6F" w:rsidP="008D0E87">
            <w:pPr>
              <w:rPr>
                <w:rFonts w:ascii="Arial" w:hAnsi="Arial" w:cs="Arial"/>
                <w:sz w:val="24"/>
                <w:szCs w:val="24"/>
              </w:rPr>
            </w:pPr>
            <w:ins w:id="6" w:author="Hannah Aldridge" w:date="2023-11-07T13:10:00Z">
              <w:r>
                <w:rPr>
                  <w:rFonts w:ascii="Arial" w:hAnsi="Arial" w:cs="Arial"/>
                  <w:sz w:val="24"/>
                  <w:szCs w:val="24"/>
                </w:rPr>
                <w:t xml:space="preserve">The Shrubbery &amp; Riverview Park Surgeries </w:t>
              </w:r>
            </w:ins>
            <w:bookmarkStart w:id="7" w:name="_GoBack"/>
            <w:bookmarkEnd w:id="7"/>
            <w:del w:id="8" w:author="Hannah Aldridge" w:date="2023-11-07T13:10:00Z">
              <w:r w:rsidR="008D0E87" w:rsidRPr="00DF0EBF" w:rsidDel="00B11A6F">
                <w:rPr>
                  <w:rFonts w:ascii="Arial" w:hAnsi="Arial" w:cs="Arial"/>
                  <w:sz w:val="24"/>
                  <w:szCs w:val="24"/>
                </w:rPr>
                <w:delText>[</w:delText>
              </w:r>
              <w:r w:rsidR="008D0E87" w:rsidRPr="001F0B90" w:rsidDel="00B11A6F">
                <w:rPr>
                  <w:rFonts w:ascii="Arial" w:hAnsi="Arial" w:cs="Arial"/>
                  <w:sz w:val="24"/>
                  <w:szCs w:val="24"/>
                  <w:highlight w:val="yellow"/>
                </w:rPr>
                <w:delText>Organisation Name</w:delText>
              </w:r>
              <w:r w:rsidR="008D0E87" w:rsidRPr="00DF0EBF" w:rsidDel="00B11A6F">
                <w:rPr>
                  <w:rFonts w:ascii="Arial" w:hAnsi="Arial" w:cs="Arial"/>
                  <w:sz w:val="24"/>
                  <w:szCs w:val="24"/>
                </w:rPr>
                <w:delText xml:space="preserve">] </w:delText>
              </w:r>
            </w:del>
            <w:r w:rsidR="008D0E87" w:rsidRPr="00DF0EBF">
              <w:rPr>
                <w:rFonts w:ascii="Arial" w:hAnsi="Arial" w:cs="Arial"/>
                <w:sz w:val="24"/>
                <w:szCs w:val="24"/>
              </w:rPr>
              <w:t>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9"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9"/>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B11A6F"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9B48" w14:textId="77777777" w:rsidR="00B11A6F" w:rsidRDefault="00B11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338C" w14:textId="77777777" w:rsidR="00B11A6F" w:rsidRDefault="00B11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0421" w14:textId="77777777" w:rsidR="00B11A6F" w:rsidRDefault="00B11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B611C" w14:textId="77777777" w:rsidR="00B11A6F" w:rsidRDefault="00B11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AE79" w14:textId="77777777" w:rsidR="00B11A6F" w:rsidRDefault="00B1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Aldridge">
    <w15:presenceInfo w15:providerId="AD" w15:userId="S-1-5-21-3295972278-2999445118-1469177418-14344"/>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11A6F"/>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B11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6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F507A5A3-F159-4847-A98D-34DDC9EC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Hannah Aldridge</cp:lastModifiedBy>
  <cp:revision>15</cp:revision>
  <cp:lastPrinted>2023-01-19T07:40:00Z</cp:lastPrinted>
  <dcterms:created xsi:type="dcterms:W3CDTF">2023-01-06T13:34:00Z</dcterms:created>
  <dcterms:modified xsi:type="dcterms:W3CDTF">2023-11-07T13:10:00Z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