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04BF8651" w:rsidR="00FA3D96" w:rsidRPr="009C7771" w:rsidRDefault="00FA3D96" w:rsidP="00FA3D96">
      <w:pPr>
        <w:rPr>
          <w:rFonts w:ascii="Arial" w:hAnsi="Arial" w:cs="Arial"/>
          <w:b/>
          <w:bCs/>
          <w:sz w:val="24"/>
          <w:szCs w:val="24"/>
        </w:rPr>
      </w:pPr>
      <w:del w:id="0" w:author="Hannah Aldridge" w:date="2023-11-07T13:03:00Z">
        <w:r w:rsidRPr="009C7771" w:rsidDel="00C5785A">
          <w:rPr>
            <w:rFonts w:ascii="Arial" w:hAnsi="Arial" w:cs="Arial"/>
            <w:b/>
            <w:bCs/>
            <w:sz w:val="24"/>
            <w:szCs w:val="24"/>
          </w:rPr>
          <w:delText>&lt;</w:delText>
        </w:r>
        <w:r w:rsidRPr="009C7771" w:rsidDel="00C5785A">
          <w:rPr>
            <w:rFonts w:ascii="Arial" w:hAnsi="Arial" w:cs="Arial"/>
            <w:b/>
            <w:bCs/>
            <w:sz w:val="24"/>
            <w:szCs w:val="24"/>
            <w:highlight w:val="yellow"/>
          </w:rPr>
          <w:delText>INSERT name of GP practice</w:delText>
        </w:r>
        <w:r w:rsidRPr="009C7771" w:rsidDel="00C5785A">
          <w:rPr>
            <w:rFonts w:ascii="Arial" w:hAnsi="Arial" w:cs="Arial"/>
            <w:b/>
            <w:bCs/>
            <w:sz w:val="24"/>
            <w:szCs w:val="24"/>
          </w:rPr>
          <w:delText>&gt;</w:delText>
        </w:r>
      </w:del>
      <w:ins w:id="1" w:author="Hannah Aldridge" w:date="2023-11-07T13:03:00Z">
        <w:r w:rsidR="00C5785A">
          <w:rPr>
            <w:rFonts w:ascii="Arial" w:hAnsi="Arial" w:cs="Arial"/>
            <w:b/>
            <w:bCs/>
            <w:sz w:val="24"/>
            <w:szCs w:val="24"/>
          </w:rPr>
          <w:t xml:space="preserve">The Shrubbery &amp; Riverview Park </w:t>
        </w:r>
      </w:ins>
      <w:ins w:id="2" w:author="Hannah Aldridge" w:date="2023-11-07T13:04:00Z">
        <w:r w:rsidR="00C5785A">
          <w:rPr>
            <w:rFonts w:ascii="Arial" w:hAnsi="Arial" w:cs="Arial"/>
            <w:b/>
            <w:bCs/>
            <w:sz w:val="24"/>
            <w:szCs w:val="24"/>
          </w:rPr>
          <w:t>Surgeries</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06EDB58B"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3" w:name="_Hlk122592308"/>
      <w:r w:rsidR="00C6799B" w:rsidRPr="00DF27A4">
        <w:rPr>
          <w:rFonts w:ascii="Arial" w:hAnsi="Arial" w:cs="Arial"/>
          <w:sz w:val="24"/>
          <w:szCs w:val="24"/>
        </w:rPr>
        <w:t>Our full list of Privacy Notices can be found &lt;</w:t>
      </w:r>
      <w:r w:rsidR="00C6799B" w:rsidRPr="00DF27A4">
        <w:rPr>
          <w:rFonts w:ascii="Arial" w:hAnsi="Arial" w:cs="Arial"/>
          <w:sz w:val="24"/>
          <w:szCs w:val="24"/>
          <w:highlight w:val="yellow"/>
        </w:rPr>
        <w:t xml:space="preserve">insert </w:t>
      </w:r>
      <w:commentRangeStart w:id="4"/>
      <w:r w:rsidR="00C6799B" w:rsidRPr="00DF27A4">
        <w:rPr>
          <w:rFonts w:ascii="Arial" w:hAnsi="Arial" w:cs="Arial"/>
          <w:sz w:val="24"/>
          <w:szCs w:val="24"/>
          <w:highlight w:val="yellow"/>
        </w:rPr>
        <w:t>hyperlink</w:t>
      </w:r>
      <w:commentRangeEnd w:id="4"/>
      <w:r w:rsidR="00CC1FE8" w:rsidRPr="00DF27A4">
        <w:rPr>
          <w:rStyle w:val="CommentReference"/>
          <w:rFonts w:ascii="Arial" w:hAnsi="Arial" w:cs="Arial"/>
          <w:sz w:val="24"/>
          <w:szCs w:val="24"/>
        </w:rPr>
        <w:commentReference w:id="4"/>
      </w:r>
      <w:r w:rsidR="00C6799B" w:rsidRPr="00DF27A4">
        <w:rPr>
          <w:rFonts w:ascii="Arial" w:hAnsi="Arial" w:cs="Arial"/>
          <w:sz w:val="24"/>
          <w:szCs w:val="24"/>
        </w:rPr>
        <w:t>&gt;</w:t>
      </w:r>
      <w:bookmarkEnd w:id="3"/>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7604B706" w:rsidR="00440ECD" w:rsidRPr="00DF27A4" w:rsidRDefault="004F5E62" w:rsidP="004F5E62">
            <w:pPr>
              <w:spacing w:before="120" w:after="120"/>
              <w:rPr>
                <w:rFonts w:ascii="Arial" w:hAnsi="Arial" w:cs="Arial"/>
                <w:color w:val="000000" w:themeColor="text1"/>
                <w:sz w:val="24"/>
                <w:szCs w:val="24"/>
                <w:lang w:eastAsia="en-GB"/>
              </w:rPr>
            </w:pPr>
            <w:del w:id="5" w:author="Hannah Aldridge" w:date="2023-11-07T13:04:00Z">
              <w:r w:rsidRPr="00DF27A4" w:rsidDel="00C5785A">
                <w:rPr>
                  <w:rFonts w:ascii="Arial" w:hAnsi="Arial" w:cs="Arial"/>
                  <w:color w:val="000000" w:themeColor="text1"/>
                  <w:sz w:val="24"/>
                  <w:szCs w:val="24"/>
                  <w:lang w:eastAsia="en-GB"/>
                </w:rPr>
                <w:delText>&lt;</w:delText>
              </w:r>
              <w:r w:rsidR="00440ECD" w:rsidRPr="00DF27A4" w:rsidDel="00C5785A">
                <w:rPr>
                  <w:rFonts w:ascii="Arial" w:hAnsi="Arial" w:cs="Arial"/>
                  <w:color w:val="000000" w:themeColor="text1"/>
                  <w:sz w:val="24"/>
                  <w:szCs w:val="24"/>
                  <w:highlight w:val="yellow"/>
                  <w:lang w:eastAsia="en-GB"/>
                </w:rPr>
                <w:delText xml:space="preserve">Insert practice name and address </w:delText>
              </w:r>
              <w:r w:rsidRPr="00DF27A4" w:rsidDel="00C5785A">
                <w:rPr>
                  <w:rFonts w:ascii="Arial" w:hAnsi="Arial" w:cs="Arial"/>
                  <w:color w:val="000000" w:themeColor="text1"/>
                  <w:sz w:val="24"/>
                  <w:szCs w:val="24"/>
                  <w:lang w:eastAsia="en-GB"/>
                </w:rPr>
                <w:delText>&gt;</w:delText>
              </w:r>
              <w:r w:rsidR="00440ECD" w:rsidRPr="00DF27A4" w:rsidDel="00C5785A">
                <w:rPr>
                  <w:rFonts w:ascii="Arial" w:hAnsi="Arial" w:cs="Arial"/>
                  <w:color w:val="000000" w:themeColor="text1"/>
                  <w:sz w:val="24"/>
                  <w:szCs w:val="24"/>
                  <w:lang w:eastAsia="en-GB"/>
                </w:rPr>
                <w:delText xml:space="preserve"> </w:delText>
              </w:r>
            </w:del>
            <w:ins w:id="6" w:author="Hannah Aldridge" w:date="2023-11-07T13:04:00Z">
              <w:r w:rsidR="00C5785A">
                <w:rPr>
                  <w:rFonts w:ascii="Arial" w:hAnsi="Arial" w:cs="Arial"/>
                  <w:color w:val="000000" w:themeColor="text1"/>
                  <w:sz w:val="24"/>
                  <w:szCs w:val="24"/>
                  <w:lang w:eastAsia="en-GB"/>
                </w:rPr>
                <w:t>The Shrubbery &amp; Riverview Park Surgeries</w:t>
              </w:r>
            </w:ins>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368F20D1" w:rsidR="00502920" w:rsidRPr="00DF27A4" w:rsidRDefault="00502920" w:rsidP="00AA0A65">
            <w:pPr>
              <w:spacing w:before="120" w:after="120"/>
              <w:ind w:left="30"/>
              <w:rPr>
                <w:rFonts w:ascii="Arial" w:hAnsi="Arial" w:cs="Arial"/>
                <w:sz w:val="24"/>
                <w:szCs w:val="24"/>
              </w:rPr>
            </w:pPr>
            <w:r w:rsidRPr="00502920">
              <w:rPr>
                <w:rFonts w:ascii="Arial" w:hAnsi="Arial" w:cs="Arial"/>
                <w:sz w:val="24"/>
                <w:szCs w:val="24"/>
              </w:rPr>
              <w:t>A list of Practice processing activities can be found here &lt;</w:t>
            </w:r>
            <w:r w:rsidRPr="00502920">
              <w:rPr>
                <w:rFonts w:ascii="Arial" w:hAnsi="Arial" w:cs="Arial"/>
                <w:sz w:val="24"/>
                <w:szCs w:val="24"/>
                <w:highlight w:val="yellow"/>
                <w:rPrChange w:id="7" w:author="ERVINE, Andrew (NHS KENT AND MEDWAY ICB - 91Q)" w:date="2023-01-20T12:27:00Z">
                  <w:rPr>
                    <w:rFonts w:ascii="Arial" w:hAnsi="Arial" w:cs="Arial"/>
                    <w:sz w:val="24"/>
                    <w:szCs w:val="24"/>
                  </w:rPr>
                </w:rPrChange>
              </w:rPr>
              <w:t>insert hyperlink here</w:t>
            </w:r>
            <w:r w:rsidRPr="00502920">
              <w:rPr>
                <w:rFonts w:ascii="Arial" w:hAnsi="Arial" w:cs="Arial"/>
                <w:sz w:val="24"/>
                <w:szCs w:val="24"/>
              </w:rPr>
              <w:t>&gt;.</w:t>
            </w: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Del="00C5785A" w:rsidRDefault="002F1760" w:rsidP="002F1760">
            <w:pPr>
              <w:spacing w:before="120" w:after="120"/>
              <w:rPr>
                <w:del w:id="8" w:author="Hannah Aldridge" w:date="2023-11-07T13:05:00Z"/>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w:t>
            </w:r>
            <w:proofErr w:type="gramStart"/>
            <w:r w:rsidRPr="00DF27A4">
              <w:rPr>
                <w:rFonts w:ascii="Arial" w:hAnsi="Arial" w:cs="Arial"/>
                <w:color w:val="000000"/>
                <w:sz w:val="24"/>
                <w:szCs w:val="24"/>
              </w:rPr>
              <w:t>s251(</w:t>
            </w:r>
            <w:proofErr w:type="gramEnd"/>
            <w:r w:rsidRPr="00DF27A4">
              <w:rPr>
                <w:rFonts w:ascii="Arial" w:hAnsi="Arial" w:cs="Arial"/>
                <w:color w:val="000000"/>
                <w:sz w:val="24"/>
                <w:szCs w:val="24"/>
              </w:rPr>
              <w:t xml:space="preserve">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Del="00C5785A" w:rsidRDefault="002F1760" w:rsidP="002F1760">
            <w:pPr>
              <w:spacing w:before="120" w:after="120"/>
              <w:rPr>
                <w:del w:id="9" w:author="Hannah Aldridge" w:date="2023-11-07T13:05:00Z"/>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bookmarkStart w:id="10" w:name="_GoBack"/>
            <w:bookmarkEnd w:id="10"/>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w:t>
            </w:r>
            <w:r w:rsidRPr="00DF27A4">
              <w:rPr>
                <w:rFonts w:ascii="Arial" w:hAnsi="Arial" w:cs="Arial"/>
                <w:sz w:val="24"/>
                <w:szCs w:val="24"/>
              </w:rPr>
              <w:lastRenderedPageBreak/>
              <w:t>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1"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1"/>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2E87" w14:textId="77777777" w:rsidR="00C5785A" w:rsidRDefault="00C57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46B6" w14:textId="77777777" w:rsidR="00C5785A" w:rsidRDefault="00C57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C813" w14:textId="77777777" w:rsidR="00C5785A" w:rsidRDefault="00C5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0552" w14:textId="77777777" w:rsidR="00C5785A" w:rsidRDefault="00C5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1589" w14:textId="77777777" w:rsidR="00C5785A" w:rsidRDefault="00C5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Aldridge">
    <w15:presenceInfo w15:providerId="AD" w15:userId="S-1-5-21-3295972278-2999445118-1469177418-14344"/>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5785A"/>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C57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85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Hannah Aldridge</cp:lastModifiedBy>
  <cp:revision>13</cp:revision>
  <cp:lastPrinted>2023-01-19T07:40:00Z</cp:lastPrinted>
  <dcterms:created xsi:type="dcterms:W3CDTF">2023-01-10T09:23:00Z</dcterms:created>
  <dcterms:modified xsi:type="dcterms:W3CDTF">2023-11-07T13:05:00Z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